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right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80" w:firstRow="0" w:lastRow="0" w:firstColumn="1" w:lastColumn="0" w:noHBand="0" w:noVBand="1"/>
      </w:tblPr>
      <w:tblGrid>
        <w:gridCol w:w="3531"/>
      </w:tblGrid>
      <w:tr w:rsidR="00905CAA" w:rsidRPr="0027604B" w14:paraId="5A15C653" w14:textId="77777777" w:rsidTr="00A94906">
        <w:trPr>
          <w:trHeight w:val="248"/>
          <w:jc w:val="right"/>
        </w:trPr>
        <w:tc>
          <w:tcPr>
            <w:tcW w:w="3531" w:type="dxa"/>
            <w:shd w:val="clear" w:color="auto" w:fill="auto"/>
            <w:vAlign w:val="top"/>
          </w:tcPr>
          <w:p w14:paraId="3762885A" w14:textId="7D2436C0" w:rsidR="00905CAA" w:rsidRPr="00AF7FEC" w:rsidRDefault="00A94906" w:rsidP="00AC07C2">
            <w:pPr>
              <w:rPr>
                <w:sz w:val="14"/>
                <w:szCs w:val="14"/>
              </w:rPr>
            </w:pPr>
            <w:r w:rsidRPr="00AF7FEC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555EDB" wp14:editId="298C086B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209550</wp:posOffset>
                      </wp:positionV>
                      <wp:extent cx="2278380" cy="0"/>
                      <wp:effectExtent l="0" t="0" r="0" b="0"/>
                      <wp:wrapNone/>
                      <wp:docPr id="1426258536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83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EB4B8D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pt,16.5pt" to="176.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9oQmwEAAJQDAAAOAAAAZHJzL2Uyb0RvYy54bWysU9uO0zAQfUfiHyy/06RFgipqug+7ghcE&#10;Ky4f4HXGjSXbY41Nk/49Y7dNEYuEQLw4vsw5M+fMZHc3eyeOQMli6OV61UoBQeNgw6GX376+e7WV&#10;ImUVBuUwQC9PkOTd/uWL3RQ72OCIbgASTBJSN8VejjnHrmmSHsGrtMIIgR8NkleZj3RoBlITs3vX&#10;bNr2TTMhDZFQQ0p8+3B+lPvKbwzo/MmYBFm4XnJtua5U16eyNvud6g6k4mj1pQz1D1V4ZQMnXage&#10;VFbiO9lnVN5qwoQmrzT6Bo2xGqoGVrNuf1HzZVQRqhY2J8XFpvT/aPXH4314JLZhiqlL8ZGKitmQ&#10;L1+uT8zVrNNiFsxZaL7cbN5uX2/ZU319a27ASCm/B/SibHrpbCg6VKeOH1LmZBx6DeHDLXXd5ZOD&#10;EuzCZzDCDpxsXdF1KuDekTgq7qfSGkJelx4yX40uMGOdW4Dtn4GX+AKFOjF/A14QNTOGvIC9DUi/&#10;y57na8nmHH914Ky7WPCEw6k2pVrDra8KL2NaZuvnc4Xffqb9DwAAAP//AwBQSwMEFAAGAAgAAAAh&#10;ANoeu6vfAAAACAEAAA8AAABkcnMvZG93bnJldi54bWxMj0FLw0AQhe9C/8MyBW/tpg0VidmUUhBr&#10;QYpVqMdtdkxSs7Nhd9uk/94RD3oaZt7jzffy5WBbcUEfGkcKZtMEBFLpTEOVgve3x8k9iBA1Gd06&#10;QgVXDLAsRje5zozr6RUv+1gJDqGQaQV1jF0mZShrtDpMXYfE2qfzVkdefSWN1z2H21bOk+ROWt0Q&#10;f6h1h+say6/92Sp48ZvNerW9nmj3YfvDfHvYPQ9PSt2Oh9UDiIhD/DPDDz6jQ8FMR3cmE0SrYLLg&#10;KlFBmvJkPV2kXOX4e5BFLv8XKL4BAAD//wMAUEsBAi0AFAAGAAgAAAAhALaDOJL+AAAA4QEAABMA&#10;AAAAAAAAAAAAAAAAAAAAAFtDb250ZW50X1R5cGVzXS54bWxQSwECLQAUAAYACAAAACEAOP0h/9YA&#10;AACUAQAACwAAAAAAAAAAAAAAAAAvAQAAX3JlbHMvLnJlbHNQSwECLQAUAAYACAAAACEAWs/aEJsB&#10;AACUAwAADgAAAAAAAAAAAAAAAAAuAgAAZHJzL2Uyb0RvYy54bWxQSwECLQAUAAYACAAAACEA2h67&#10;q98AAAAIAQAADwAAAAAAAAAAAAAAAAD1AwAAZHJzL2Rvd25yZXYueG1sUEsFBgAAAAAEAAQA8wAA&#10;AAEFAAAAAA==&#10;" strokecolor="#22376f [3204]" strokeweight=".5pt">
                      <v:stroke joinstyle="miter"/>
                    </v:line>
                  </w:pict>
                </mc:Fallback>
              </mc:AlternateContent>
            </w:r>
            <w:r w:rsidR="002E5CF9" w:rsidRPr="00AF7FEC">
              <w:rPr>
                <w:sz w:val="14"/>
                <w:szCs w:val="14"/>
              </w:rPr>
              <w:t>Miejscowość, dat</w:t>
            </w:r>
            <w:r w:rsidR="000468AA" w:rsidRPr="00AF7FEC">
              <w:rPr>
                <w:sz w:val="14"/>
                <w:szCs w:val="14"/>
              </w:rPr>
              <w:t>a</w:t>
            </w:r>
          </w:p>
        </w:tc>
      </w:tr>
    </w:tbl>
    <w:p w14:paraId="106651FF" w14:textId="77777777" w:rsidR="00905CAA" w:rsidRPr="00A12988" w:rsidRDefault="00905CAA" w:rsidP="000468AA">
      <w:pPr>
        <w:ind w:right="200"/>
        <w:jc w:val="right"/>
        <w:rPr>
          <w:sz w:val="16"/>
          <w:szCs w:val="16"/>
        </w:rPr>
      </w:pPr>
    </w:p>
    <w:tbl>
      <w:tblPr>
        <w:tblStyle w:val="Tabela-Siatka"/>
        <w:tblW w:w="0" w:type="auto"/>
        <w:tblBorders>
          <w:top w:val="dotted" w:sz="4" w:space="0" w:color="auto"/>
          <w:bottom w:val="none" w:sz="0" w:space="0" w:color="auto"/>
          <w:insideH w:val="dotted" w:sz="4" w:space="0" w:color="auto"/>
        </w:tblBorders>
        <w:tblLook w:val="0480" w:firstRow="0" w:lastRow="0" w:firstColumn="1" w:lastColumn="0" w:noHBand="0" w:noVBand="1"/>
      </w:tblPr>
      <w:tblGrid>
        <w:gridCol w:w="3544"/>
      </w:tblGrid>
      <w:tr w:rsidR="002807FE" w:rsidRPr="00A12988" w14:paraId="0AB579ED" w14:textId="77777777" w:rsidTr="002E5CF9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  <w:vAlign w:val="top"/>
          </w:tcPr>
          <w:p w14:paraId="168233D8" w14:textId="77777777" w:rsidR="002E076F" w:rsidRDefault="002E5CF9" w:rsidP="00A12988">
            <w:pPr>
              <w:jc w:val="center"/>
            </w:pPr>
            <w:r>
              <w:t>Imię i Nazwisko</w:t>
            </w:r>
          </w:p>
          <w:p w14:paraId="6360915D" w14:textId="3B4D1097" w:rsidR="00A12988" w:rsidRPr="00A12988" w:rsidRDefault="00A12988" w:rsidP="00A12988">
            <w:pPr>
              <w:jc w:val="center"/>
              <w:rPr>
                <w:lang w:val="uk-UA"/>
              </w:rPr>
            </w:pPr>
          </w:p>
        </w:tc>
      </w:tr>
      <w:tr w:rsidR="002E5CF9" w:rsidRPr="00EE61AE" w14:paraId="4C5D03B0" w14:textId="77777777" w:rsidTr="002E5CF9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  <w:vAlign w:val="top"/>
          </w:tcPr>
          <w:p w14:paraId="6F13241B" w14:textId="0F43DE53" w:rsidR="002E5CF9" w:rsidRPr="002807FE" w:rsidRDefault="00F300A4" w:rsidP="002807FE">
            <w:pPr>
              <w:jc w:val="center"/>
            </w:pPr>
            <w:r>
              <w:t xml:space="preserve">Stanowisko </w:t>
            </w:r>
            <w:r w:rsidR="002E076F" w:rsidRPr="002E076F">
              <w:t xml:space="preserve"> </w:t>
            </w:r>
            <w:r w:rsidR="002E076F">
              <w:br/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-336"/>
        <w:tblW w:w="0" w:type="auto"/>
        <w:tblBorders>
          <w:top w:val="dotted" w:sz="4" w:space="0" w:color="auto"/>
          <w:bottom w:val="none" w:sz="0" w:space="0" w:color="auto"/>
          <w:insideH w:val="dotted" w:sz="4" w:space="0" w:color="auto"/>
        </w:tblBorders>
        <w:tblLook w:val="0480" w:firstRow="0" w:lastRow="0" w:firstColumn="1" w:lastColumn="0" w:noHBand="0" w:noVBand="1"/>
      </w:tblPr>
      <w:tblGrid>
        <w:gridCol w:w="3544"/>
      </w:tblGrid>
      <w:tr w:rsidR="00A94906" w:rsidRPr="00EE61AE" w14:paraId="3DBCD038" w14:textId="77777777" w:rsidTr="00A94906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  <w:vAlign w:val="top"/>
          </w:tcPr>
          <w:p w14:paraId="0D771AF6" w14:textId="77777777" w:rsidR="00A94906" w:rsidRDefault="00A94906" w:rsidP="00A94906">
            <w:pPr>
              <w:spacing w:after="0" w:afterAutospacing="0"/>
              <w:jc w:val="center"/>
            </w:pPr>
            <w:r w:rsidRPr="00EF6EF5">
              <w:t>Nazwa pracodawcy</w:t>
            </w:r>
          </w:p>
          <w:p w14:paraId="2D51FF53" w14:textId="77777777" w:rsidR="00A94906" w:rsidRPr="00EE61AE" w:rsidRDefault="00A94906" w:rsidP="00A94906">
            <w:pPr>
              <w:spacing w:before="0" w:beforeAutospacing="0" w:after="100"/>
              <w:jc w:val="center"/>
            </w:pPr>
          </w:p>
        </w:tc>
      </w:tr>
    </w:tbl>
    <w:p w14:paraId="276355B9" w14:textId="77777777" w:rsidR="00EF6EF5" w:rsidRDefault="00EF6EF5" w:rsidP="002807FE"/>
    <w:p w14:paraId="17C0D885" w14:textId="77777777" w:rsidR="00EF6EF5" w:rsidRPr="00EF6EF5" w:rsidRDefault="00EF6EF5" w:rsidP="00EF6EF5"/>
    <w:p w14:paraId="5C3F2122" w14:textId="4AA37CA6" w:rsidR="00021668" w:rsidRDefault="0054537B" w:rsidP="002E5CF9">
      <w:pPr>
        <w:pStyle w:val="Tytu"/>
        <w:rPr>
          <w:bCs/>
          <w:color w:val="005E83"/>
          <w:sz w:val="32"/>
          <w:szCs w:val="32"/>
        </w:rPr>
      </w:pPr>
      <w:r w:rsidRPr="00F300A4">
        <w:rPr>
          <w:color w:val="005E83"/>
          <w:sz w:val="44"/>
          <w:szCs w:val="44"/>
        </w:rPr>
        <w:t xml:space="preserve">Wniosek o </w:t>
      </w:r>
      <w:r w:rsidRPr="00A12988">
        <w:rPr>
          <w:color w:val="005E83"/>
          <w:sz w:val="44"/>
          <w:szCs w:val="44"/>
        </w:rPr>
        <w:t>udzielenie</w:t>
      </w:r>
      <w:r w:rsidRPr="00F300A4">
        <w:rPr>
          <w:color w:val="005E83"/>
          <w:sz w:val="44"/>
          <w:szCs w:val="44"/>
        </w:rPr>
        <w:t xml:space="preserve"> </w:t>
      </w:r>
      <w:del w:id="1" w:author="Joanna Holweger" w:date="2025-06-03T15:59:00Z">
        <w:r w:rsidR="00E62E05" w:rsidDel="001246F4">
          <w:rPr>
            <w:color w:val="005E83"/>
            <w:sz w:val="44"/>
            <w:szCs w:val="44"/>
          </w:rPr>
          <w:delText xml:space="preserve">bezpłatnego </w:delText>
        </w:r>
      </w:del>
      <w:r w:rsidR="00A94906" w:rsidRPr="00F300A4">
        <w:rPr>
          <w:color w:val="005E83"/>
          <w:sz w:val="44"/>
          <w:szCs w:val="44"/>
        </w:rPr>
        <w:t>urlopu</w:t>
      </w:r>
      <w:r w:rsidR="00E62E05">
        <w:rPr>
          <w:color w:val="005E83"/>
          <w:sz w:val="44"/>
          <w:szCs w:val="44"/>
        </w:rPr>
        <w:t xml:space="preserve"> opiekuńczego </w:t>
      </w:r>
      <w:r w:rsidR="00E62E05" w:rsidRPr="00AF7FEC">
        <w:rPr>
          <w:color w:val="005E83"/>
          <w:sz w:val="32"/>
          <w:szCs w:val="32"/>
        </w:rPr>
        <w:t>art.</w:t>
      </w:r>
      <w:r w:rsidR="00A94906" w:rsidRPr="00AF7FEC" w:rsidDel="00A94906">
        <w:rPr>
          <w:color w:val="005E83"/>
          <w:sz w:val="32"/>
          <w:szCs w:val="32"/>
        </w:rPr>
        <w:t xml:space="preserve"> </w:t>
      </w:r>
      <w:r w:rsidR="00E62E05" w:rsidRPr="00AF7FEC">
        <w:rPr>
          <w:bCs/>
          <w:color w:val="005E83"/>
          <w:sz w:val="32"/>
          <w:szCs w:val="32"/>
        </w:rPr>
        <w:t>173</w:t>
      </w:r>
      <w:r w:rsidR="00E62E05" w:rsidRPr="00AF7FEC">
        <w:rPr>
          <w:bCs/>
          <w:color w:val="005E83"/>
          <w:sz w:val="32"/>
          <w:szCs w:val="32"/>
          <w:vertAlign w:val="superscript"/>
        </w:rPr>
        <w:t>1</w:t>
      </w:r>
      <w:r w:rsidR="00E62E05" w:rsidRPr="00AF7FEC">
        <w:rPr>
          <w:bCs/>
          <w:color w:val="005E83"/>
          <w:sz w:val="32"/>
          <w:szCs w:val="32"/>
        </w:rPr>
        <w:t> § 1 k.p</w:t>
      </w:r>
    </w:p>
    <w:p w14:paraId="6879313F" w14:textId="77777777" w:rsidR="00E62E05" w:rsidRDefault="00E62E05" w:rsidP="00E62E05"/>
    <w:p w14:paraId="45D4358C" w14:textId="77777777" w:rsidR="005D6A39" w:rsidRPr="00F300A4" w:rsidRDefault="005D6A39" w:rsidP="005D6A39"/>
    <w:p w14:paraId="27719C8D" w14:textId="5DCE1A2E" w:rsidR="00E62E05" w:rsidRPr="00AF7FEC" w:rsidRDefault="00E62E05" w:rsidP="0027604B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b/>
          <w:bCs/>
          <w:sz w:val="28"/>
          <w:szCs w:val="28"/>
        </w:rPr>
      </w:pPr>
      <w:r w:rsidRPr="00AF7FEC">
        <w:rPr>
          <w:b/>
          <w:bCs/>
          <w:sz w:val="28"/>
          <w:szCs w:val="28"/>
        </w:rPr>
        <w:t xml:space="preserve">Zwracam się z prośbą o udzielenie urlopu opiekuńczego na </w:t>
      </w:r>
    </w:p>
    <w:p w14:paraId="2A9833F0" w14:textId="77777777" w:rsidR="00E62E05" w:rsidRDefault="00E62E05" w:rsidP="0027604B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b/>
          <w:bCs/>
          <w:sz w:val="22"/>
        </w:rPr>
      </w:pPr>
    </w:p>
    <w:p w14:paraId="27396D97" w14:textId="658DD656" w:rsidR="000468AA" w:rsidRDefault="00E62E05" w:rsidP="0027604B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b/>
          <w:bCs/>
          <w:sz w:val="22"/>
        </w:rPr>
      </w:pPr>
      <w:r w:rsidRPr="00E62E05">
        <w:rPr>
          <w:b/>
          <w:bCs/>
          <w:sz w:val="22"/>
        </w:rPr>
        <w:t>………………….……</w:t>
      </w:r>
      <w:r>
        <w:rPr>
          <w:b/>
          <w:bCs/>
          <w:sz w:val="22"/>
        </w:rPr>
        <w:t>………………………………………………..</w:t>
      </w:r>
      <w:r w:rsidRPr="00E62E05">
        <w:rPr>
          <w:b/>
          <w:bCs/>
          <w:sz w:val="22"/>
        </w:rPr>
        <w:t>……</w:t>
      </w:r>
      <w:r>
        <w:rPr>
          <w:b/>
          <w:bCs/>
          <w:sz w:val="22"/>
        </w:rPr>
        <w:t>…………………</w:t>
      </w:r>
      <w:r w:rsidRPr="00E62E05">
        <w:rPr>
          <w:b/>
          <w:bCs/>
          <w:sz w:val="22"/>
        </w:rPr>
        <w:t>………..……….………</w:t>
      </w:r>
      <w:r>
        <w:rPr>
          <w:b/>
          <w:bCs/>
          <w:sz w:val="22"/>
        </w:rPr>
        <w:t>…………………………….……….</w:t>
      </w:r>
    </w:p>
    <w:p w14:paraId="7FC2575C" w14:textId="65FAA8B5" w:rsidR="00E62E05" w:rsidRPr="00AF7FEC" w:rsidRDefault="00E62E05" w:rsidP="00AF7FEC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center"/>
        <w:rPr>
          <w:b/>
          <w:bCs/>
          <w:sz w:val="18"/>
          <w:szCs w:val="18"/>
        </w:rPr>
      </w:pPr>
      <w:r w:rsidRPr="00AF7FEC">
        <w:rPr>
          <w:b/>
          <w:bCs/>
          <w:sz w:val="18"/>
          <w:szCs w:val="18"/>
        </w:rPr>
        <w:t>imię i nazwisko osoby, która wymaga opieki lub wsparcia z poważnych względów medycznych</w:t>
      </w:r>
    </w:p>
    <w:p w14:paraId="4CEC25AB" w14:textId="77777777" w:rsidR="00E62E05" w:rsidRDefault="00E62E05" w:rsidP="00E62E05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b/>
          <w:bCs/>
          <w:i/>
          <w:sz w:val="28"/>
          <w:szCs w:val="28"/>
        </w:rPr>
      </w:pPr>
    </w:p>
    <w:p w14:paraId="10885CD4" w14:textId="04FF39C6" w:rsidR="00E62E05" w:rsidRDefault="00E62E05" w:rsidP="00E62E05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b/>
          <w:bCs/>
          <w:sz w:val="22"/>
        </w:rPr>
      </w:pPr>
      <w:r w:rsidRPr="00AF7FEC">
        <w:rPr>
          <w:b/>
          <w:bCs/>
          <w:i/>
          <w:sz w:val="28"/>
          <w:szCs w:val="28"/>
        </w:rPr>
        <w:t>zamieszkałą</w:t>
      </w:r>
      <w:r w:rsidRPr="00E62E05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</w:t>
      </w:r>
      <w:r w:rsidRPr="00E62E05">
        <w:rPr>
          <w:b/>
          <w:bCs/>
          <w:sz w:val="22"/>
        </w:rPr>
        <w:t>………………….……</w:t>
      </w:r>
      <w:r>
        <w:rPr>
          <w:b/>
          <w:bCs/>
          <w:sz w:val="22"/>
        </w:rPr>
        <w:t>………………………………………………..</w:t>
      </w:r>
      <w:r w:rsidRPr="00E62E05">
        <w:rPr>
          <w:b/>
          <w:bCs/>
          <w:sz w:val="22"/>
        </w:rPr>
        <w:t>……</w:t>
      </w:r>
      <w:r>
        <w:rPr>
          <w:b/>
          <w:bCs/>
          <w:sz w:val="22"/>
        </w:rPr>
        <w:t>…………………</w:t>
      </w:r>
      <w:r w:rsidRPr="00E62E05">
        <w:rPr>
          <w:b/>
          <w:bCs/>
          <w:sz w:val="22"/>
        </w:rPr>
        <w:t>………..……….……</w:t>
      </w:r>
      <w:r>
        <w:rPr>
          <w:b/>
          <w:bCs/>
          <w:sz w:val="22"/>
        </w:rPr>
        <w:t>…………….</w:t>
      </w:r>
      <w:r w:rsidRPr="00E62E05">
        <w:rPr>
          <w:b/>
          <w:bCs/>
          <w:sz w:val="22"/>
        </w:rPr>
        <w:t>…</w:t>
      </w:r>
    </w:p>
    <w:p w14:paraId="2A8BDAFC" w14:textId="77777777" w:rsidR="00E62E05" w:rsidRDefault="00E62E05" w:rsidP="00E62E05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i/>
          <w:sz w:val="16"/>
          <w:szCs w:val="16"/>
        </w:rPr>
      </w:pPr>
    </w:p>
    <w:p w14:paraId="0E6B1862" w14:textId="77777777" w:rsidR="00E62E05" w:rsidRDefault="00E62E05" w:rsidP="00E62E05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i/>
          <w:sz w:val="16"/>
          <w:szCs w:val="16"/>
        </w:rPr>
      </w:pPr>
    </w:p>
    <w:p w14:paraId="65B5A3C6" w14:textId="5C558E66" w:rsidR="00E62E05" w:rsidRDefault="00E62E05" w:rsidP="00E62E05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b/>
          <w:bCs/>
          <w:sz w:val="22"/>
        </w:rPr>
      </w:pPr>
      <w:r>
        <w:rPr>
          <w:b/>
          <w:bCs/>
          <w:i/>
          <w:sz w:val="28"/>
          <w:szCs w:val="28"/>
        </w:rPr>
        <w:t xml:space="preserve">stopień pokrewieństwa </w:t>
      </w:r>
      <w:r w:rsidRPr="00E62E05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</w:t>
      </w:r>
      <w:r w:rsidRPr="00E62E05">
        <w:rPr>
          <w:b/>
          <w:bCs/>
          <w:sz w:val="22"/>
        </w:rPr>
        <w:t>………………….……</w:t>
      </w:r>
      <w:r>
        <w:rPr>
          <w:b/>
          <w:bCs/>
          <w:sz w:val="22"/>
        </w:rPr>
        <w:t>………………………………………………..</w:t>
      </w:r>
      <w:r w:rsidRPr="00E62E05">
        <w:rPr>
          <w:b/>
          <w:bCs/>
          <w:sz w:val="22"/>
        </w:rPr>
        <w:t>……</w:t>
      </w:r>
      <w:r>
        <w:rPr>
          <w:b/>
          <w:bCs/>
          <w:sz w:val="22"/>
        </w:rPr>
        <w:t>…………….………..…………</w:t>
      </w:r>
      <w:r w:rsidRPr="00E62E05">
        <w:rPr>
          <w:b/>
          <w:bCs/>
          <w:sz w:val="22"/>
        </w:rPr>
        <w:t>…</w:t>
      </w:r>
    </w:p>
    <w:p w14:paraId="146AD197" w14:textId="77777777" w:rsidR="00CC763C" w:rsidRDefault="00CC763C" w:rsidP="00E62E05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b/>
          <w:bCs/>
          <w:sz w:val="22"/>
        </w:rPr>
      </w:pPr>
    </w:p>
    <w:p w14:paraId="472B9B5D" w14:textId="7C39E234" w:rsidR="00CC763C" w:rsidRPr="00AF7FEC" w:rsidRDefault="00CC763C" w:rsidP="00AF7FEC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/>
        <w:jc w:val="left"/>
        <w:rPr>
          <w:b/>
          <w:bCs/>
          <w:i/>
          <w:sz w:val="28"/>
          <w:szCs w:val="28"/>
        </w:rPr>
      </w:pPr>
      <w:r w:rsidRPr="00AF7FEC">
        <w:rPr>
          <w:b/>
          <w:bCs/>
          <w:sz w:val="28"/>
          <w:szCs w:val="28"/>
        </w:rPr>
        <w:t xml:space="preserve">przyczyna </w:t>
      </w:r>
      <w:r w:rsidRPr="00AF7FEC">
        <w:rPr>
          <w:b/>
          <w:bCs/>
          <w:i/>
          <w:sz w:val="28"/>
          <w:szCs w:val="28"/>
        </w:rPr>
        <w:t>konieczności zapewnienia osobistej opieki lub wsparcia</w:t>
      </w:r>
      <w:r w:rsidR="003C79E9">
        <w:rPr>
          <w:b/>
          <w:bCs/>
          <w:i/>
          <w:sz w:val="28"/>
          <w:szCs w:val="28"/>
        </w:rPr>
        <w:t>:</w:t>
      </w:r>
    </w:p>
    <w:p w14:paraId="254BAF95" w14:textId="42ADB5D4" w:rsidR="00E62E05" w:rsidRDefault="00E62E05" w:rsidP="00E62E05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b/>
          <w:bCs/>
          <w:sz w:val="28"/>
          <w:szCs w:val="28"/>
        </w:rPr>
      </w:pPr>
      <w:r w:rsidRPr="00E62E05">
        <w:rPr>
          <w:b/>
          <w:bCs/>
          <w:sz w:val="28"/>
          <w:szCs w:val="28"/>
        </w:rPr>
        <w:t>………………….……………………………………………………..………………….………</w:t>
      </w:r>
      <w:r>
        <w:rPr>
          <w:b/>
          <w:bCs/>
          <w:sz w:val="28"/>
          <w:szCs w:val="28"/>
        </w:rPr>
        <w:t>…………………….……</w:t>
      </w:r>
    </w:p>
    <w:p w14:paraId="1C9E49F1" w14:textId="77777777" w:rsidR="00E62E05" w:rsidRPr="00AF7FEC" w:rsidRDefault="00E62E05" w:rsidP="00E62E05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b/>
          <w:bCs/>
          <w:sz w:val="16"/>
          <w:szCs w:val="16"/>
        </w:rPr>
      </w:pPr>
    </w:p>
    <w:p w14:paraId="2941F272" w14:textId="1B0B53E5" w:rsidR="00E62E05" w:rsidRDefault="00E62E05" w:rsidP="00E62E05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/>
        <w:jc w:val="left"/>
        <w:rPr>
          <w:b/>
          <w:bCs/>
          <w:sz w:val="28"/>
          <w:szCs w:val="28"/>
        </w:rPr>
      </w:pPr>
      <w:r w:rsidRPr="00E62E05">
        <w:rPr>
          <w:b/>
          <w:bCs/>
          <w:sz w:val="28"/>
          <w:szCs w:val="28"/>
        </w:rPr>
        <w:t>………………….……………………………………………………..………………….………</w:t>
      </w:r>
      <w:r>
        <w:rPr>
          <w:b/>
          <w:bCs/>
          <w:sz w:val="28"/>
          <w:szCs w:val="28"/>
        </w:rPr>
        <w:t>…………………….……</w:t>
      </w:r>
    </w:p>
    <w:p w14:paraId="42AF6E34" w14:textId="77777777" w:rsidR="00E62E05" w:rsidRPr="00AF7FEC" w:rsidRDefault="00E62E05" w:rsidP="00AF7FEC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/>
        <w:jc w:val="left"/>
        <w:rPr>
          <w:b/>
          <w:bCs/>
          <w:sz w:val="16"/>
          <w:szCs w:val="16"/>
        </w:rPr>
      </w:pPr>
    </w:p>
    <w:p w14:paraId="6D174B30" w14:textId="77777777" w:rsidR="00CC763C" w:rsidRDefault="00CC763C" w:rsidP="00CC763C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/>
        <w:jc w:val="left"/>
        <w:rPr>
          <w:b/>
          <w:bCs/>
          <w:sz w:val="28"/>
          <w:szCs w:val="28"/>
        </w:rPr>
      </w:pPr>
      <w:r w:rsidRPr="00E62E05">
        <w:rPr>
          <w:b/>
          <w:bCs/>
          <w:sz w:val="28"/>
          <w:szCs w:val="28"/>
        </w:rPr>
        <w:t>………………….……………………………………………………..………………….………</w:t>
      </w:r>
      <w:r>
        <w:rPr>
          <w:b/>
          <w:bCs/>
          <w:sz w:val="28"/>
          <w:szCs w:val="28"/>
        </w:rPr>
        <w:t>…………………….……</w:t>
      </w:r>
    </w:p>
    <w:p w14:paraId="08154108" w14:textId="662E8639" w:rsidR="00E62E05" w:rsidRDefault="00E62E05" w:rsidP="00E62E05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b/>
          <w:bCs/>
          <w:sz w:val="22"/>
        </w:rPr>
      </w:pPr>
    </w:p>
    <w:p w14:paraId="4FB9CB45" w14:textId="77777777" w:rsidR="00E62E05" w:rsidRDefault="00E62E05" w:rsidP="00AF7FEC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i/>
          <w:sz w:val="16"/>
          <w:szCs w:val="16"/>
        </w:rPr>
      </w:pPr>
    </w:p>
    <w:p w14:paraId="78F81B9A" w14:textId="77777777" w:rsidR="00E62E05" w:rsidRDefault="00E62E05" w:rsidP="00AF7FEC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i/>
          <w:sz w:val="16"/>
          <w:szCs w:val="16"/>
        </w:rPr>
      </w:pPr>
    </w:p>
    <w:p w14:paraId="2371EEF9" w14:textId="77777777" w:rsidR="00E62E05" w:rsidRDefault="00E62E05" w:rsidP="00A12988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ind w:left="707"/>
        <w:jc w:val="left"/>
        <w:rPr>
          <w:i/>
          <w:sz w:val="16"/>
          <w:szCs w:val="16"/>
        </w:rPr>
      </w:pPr>
    </w:p>
    <w:p w14:paraId="41C05EF9" w14:textId="458D735D" w:rsidR="00A12988" w:rsidRPr="00D26BD2" w:rsidRDefault="00A12988" w:rsidP="00D26BD2">
      <w:pPr>
        <w:spacing w:line="0" w:lineRule="atLeast"/>
        <w:ind w:left="284" w:hanging="284"/>
        <w:rPr>
          <w:b/>
          <w:bCs/>
          <w:szCs w:val="20"/>
        </w:rPr>
      </w:pPr>
      <w:r w:rsidRPr="00D26BD2">
        <w:rPr>
          <w:b/>
          <w:bCs/>
          <w:sz w:val="24"/>
          <w:szCs w:val="24"/>
        </w:rPr>
        <w:t>od dnia</w:t>
      </w:r>
      <w:r w:rsidRPr="00D26BD2">
        <w:rPr>
          <w:sz w:val="24"/>
          <w:szCs w:val="24"/>
        </w:rPr>
        <w:t xml:space="preserve"> /</w:t>
      </w:r>
      <w:r w:rsidRPr="00D26BD2">
        <w:rPr>
          <w:szCs w:val="20"/>
        </w:rPr>
        <w:t xml:space="preserve"> ……………………………</w:t>
      </w:r>
      <w:r w:rsidRPr="00D26BD2">
        <w:rPr>
          <w:b/>
          <w:bCs/>
          <w:sz w:val="24"/>
          <w:szCs w:val="24"/>
        </w:rPr>
        <w:t>do dnia</w:t>
      </w:r>
      <w:r w:rsidRPr="00D26BD2">
        <w:rPr>
          <w:szCs w:val="20"/>
        </w:rPr>
        <w:t xml:space="preserve"> …………………..………                 </w:t>
      </w:r>
      <w:r w:rsidRPr="00D26BD2">
        <w:rPr>
          <w:b/>
          <w:bCs/>
          <w:sz w:val="24"/>
          <w:szCs w:val="24"/>
        </w:rPr>
        <w:t>w ilości</w:t>
      </w:r>
      <w:r w:rsidRPr="00D26BD2">
        <w:rPr>
          <w:sz w:val="24"/>
          <w:szCs w:val="24"/>
        </w:rPr>
        <w:t xml:space="preserve"> /</w:t>
      </w:r>
      <w:r w:rsidRPr="00D26BD2">
        <w:rPr>
          <w:szCs w:val="20"/>
        </w:rPr>
        <w:t xml:space="preserve"> ……………………………………</w:t>
      </w:r>
      <w:r w:rsidRPr="00D26BD2">
        <w:rPr>
          <w:b/>
          <w:bCs/>
          <w:sz w:val="24"/>
          <w:szCs w:val="24"/>
        </w:rPr>
        <w:t xml:space="preserve">dni roboczych </w:t>
      </w:r>
    </w:p>
    <w:p w14:paraId="23712A6F" w14:textId="77777777" w:rsidR="0027604B" w:rsidRDefault="0027604B" w:rsidP="00D26BD2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sz w:val="22"/>
        </w:rPr>
      </w:pPr>
    </w:p>
    <w:p w14:paraId="711949D7" w14:textId="1238CD0A" w:rsidR="006E7262" w:rsidRPr="00D26BD2" w:rsidRDefault="006E7262" w:rsidP="00AF7FEC">
      <w:pPr>
        <w:spacing w:line="0" w:lineRule="atLeast"/>
        <w:rPr>
          <w:sz w:val="24"/>
          <w:szCs w:val="24"/>
        </w:rPr>
      </w:pPr>
    </w:p>
    <w:p w14:paraId="31B89F69" w14:textId="47D0B4E0" w:rsidR="00A12988" w:rsidRPr="00A12988" w:rsidRDefault="006E7262" w:rsidP="00A94906">
      <w:pPr>
        <w:spacing w:line="0" w:lineRule="atLeast"/>
        <w:ind w:left="7"/>
        <w:rPr>
          <w:sz w:val="22"/>
        </w:rPr>
      </w:pPr>
      <w:r>
        <w:rPr>
          <w:sz w:val="22"/>
        </w:rPr>
        <w:t xml:space="preserve">     </w:t>
      </w:r>
    </w:p>
    <w:p w14:paraId="7DDF9AD9" w14:textId="77777777" w:rsidR="00EF6EF5" w:rsidRPr="00F300A4" w:rsidRDefault="00EF6EF5" w:rsidP="005D6A39"/>
    <w:tbl>
      <w:tblPr>
        <w:tblW w:w="0" w:type="auto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  <w:gridCol w:w="3898"/>
      </w:tblGrid>
      <w:tr w:rsidR="00EF6EF5" w:rsidRPr="00F300A4" w14:paraId="5A7570E8" w14:textId="77777777" w:rsidTr="00EF6EF5">
        <w:trPr>
          <w:jc w:val="right"/>
        </w:trPr>
        <w:tc>
          <w:tcPr>
            <w:tcW w:w="5600" w:type="dxa"/>
          </w:tcPr>
          <w:p w14:paraId="064462F5" w14:textId="77777777" w:rsidR="00EF6EF5" w:rsidRPr="00593DD7" w:rsidRDefault="00EF6EF5" w:rsidP="00EF6EF5">
            <w:pPr>
              <w:rPr>
                <w:sz w:val="16"/>
              </w:rPr>
            </w:pPr>
            <w:r w:rsidRPr="00593DD7">
              <w:rPr>
                <w:sz w:val="16"/>
              </w:rPr>
              <w:t>................................................................................................</w:t>
            </w:r>
          </w:p>
          <w:p w14:paraId="0C719BA2" w14:textId="77777777" w:rsidR="00ED7E58" w:rsidRDefault="00EF6EF5" w:rsidP="00EF6EF5">
            <w:pPr>
              <w:rPr>
                <w:sz w:val="18"/>
                <w:szCs w:val="20"/>
              </w:rPr>
            </w:pPr>
            <w:r w:rsidRPr="0054537B">
              <w:rPr>
                <w:sz w:val="18"/>
                <w:szCs w:val="20"/>
              </w:rPr>
              <w:t xml:space="preserve">pieczęć i podpis pracodawcy </w:t>
            </w:r>
            <w:r w:rsidR="00ED7E58">
              <w:rPr>
                <w:sz w:val="18"/>
                <w:szCs w:val="20"/>
              </w:rPr>
              <w:t xml:space="preserve">użytkownika </w:t>
            </w:r>
            <w:r w:rsidRPr="0054537B">
              <w:rPr>
                <w:sz w:val="18"/>
                <w:szCs w:val="20"/>
              </w:rPr>
              <w:t xml:space="preserve">lub </w:t>
            </w:r>
          </w:p>
          <w:p w14:paraId="089508AE" w14:textId="193609C3" w:rsidR="00EF6EF5" w:rsidRPr="0054537B" w:rsidRDefault="00EF6EF5" w:rsidP="00EF6EF5">
            <w:pPr>
              <w:rPr>
                <w:sz w:val="18"/>
                <w:szCs w:val="20"/>
              </w:rPr>
            </w:pPr>
            <w:r w:rsidRPr="0054537B">
              <w:rPr>
                <w:sz w:val="18"/>
                <w:szCs w:val="20"/>
              </w:rPr>
              <w:t xml:space="preserve">osoby </w:t>
            </w:r>
            <w:r w:rsidR="00ED7E58">
              <w:rPr>
                <w:sz w:val="18"/>
                <w:szCs w:val="20"/>
              </w:rPr>
              <w:t xml:space="preserve">upoważnionej przez pracodawcę </w:t>
            </w:r>
            <w:r w:rsidR="00A94906">
              <w:rPr>
                <w:sz w:val="18"/>
                <w:szCs w:val="20"/>
              </w:rPr>
              <w:t>użytkownika</w:t>
            </w:r>
          </w:p>
          <w:p w14:paraId="75500A52" w14:textId="24A422DB" w:rsidR="00EF6EF5" w:rsidRPr="00AC07C2" w:rsidRDefault="00EF6EF5" w:rsidP="00EF6EF5">
            <w:pPr>
              <w:rPr>
                <w:i/>
                <w:sz w:val="16"/>
                <w:szCs w:val="20"/>
              </w:rPr>
            </w:pPr>
          </w:p>
        </w:tc>
        <w:tc>
          <w:tcPr>
            <w:tcW w:w="3898" w:type="dxa"/>
            <w:hideMark/>
          </w:tcPr>
          <w:p w14:paraId="1AA8F55C" w14:textId="77777777" w:rsidR="00EF6EF5" w:rsidRPr="00F300A4" w:rsidRDefault="00EF6EF5" w:rsidP="00BA3A23">
            <w:pPr>
              <w:jc w:val="center"/>
              <w:rPr>
                <w:sz w:val="16"/>
                <w:lang w:val="ru-RU"/>
              </w:rPr>
            </w:pPr>
            <w:r w:rsidRPr="00F300A4">
              <w:rPr>
                <w:sz w:val="16"/>
                <w:lang w:val="ru-RU"/>
              </w:rPr>
              <w:t>................................................................................................</w:t>
            </w:r>
          </w:p>
          <w:p w14:paraId="5ED990C7" w14:textId="77777777" w:rsidR="00EF6EF5" w:rsidRPr="00F300A4" w:rsidRDefault="00EF6EF5" w:rsidP="00627592">
            <w:pPr>
              <w:jc w:val="center"/>
              <w:rPr>
                <w:szCs w:val="20"/>
                <w:lang w:val="ru-RU"/>
              </w:rPr>
            </w:pPr>
            <w:r w:rsidRPr="00EF6EF5">
              <w:rPr>
                <w:szCs w:val="20"/>
              </w:rPr>
              <w:t>data</w:t>
            </w:r>
            <w:r w:rsidRPr="00F300A4">
              <w:rPr>
                <w:szCs w:val="20"/>
                <w:lang w:val="ru-RU"/>
              </w:rPr>
              <w:t xml:space="preserve"> </w:t>
            </w:r>
            <w:r w:rsidRPr="00EF6EF5">
              <w:rPr>
                <w:szCs w:val="20"/>
              </w:rPr>
              <w:t>i</w:t>
            </w:r>
            <w:r w:rsidRPr="00F300A4">
              <w:rPr>
                <w:szCs w:val="20"/>
                <w:lang w:val="ru-RU"/>
              </w:rPr>
              <w:t xml:space="preserve"> </w:t>
            </w:r>
            <w:r w:rsidRPr="00EF6EF5">
              <w:rPr>
                <w:szCs w:val="20"/>
              </w:rPr>
              <w:t>podpis</w:t>
            </w:r>
            <w:r w:rsidRPr="00F300A4">
              <w:rPr>
                <w:szCs w:val="20"/>
                <w:lang w:val="ru-RU"/>
              </w:rPr>
              <w:t xml:space="preserve"> </w:t>
            </w:r>
            <w:r w:rsidRPr="00EF6EF5">
              <w:rPr>
                <w:szCs w:val="20"/>
              </w:rPr>
              <w:t>pracownika</w:t>
            </w:r>
          </w:p>
          <w:p w14:paraId="5B9411A3" w14:textId="47D9F823" w:rsidR="00EF6EF5" w:rsidRPr="00F300A4" w:rsidRDefault="00EF6EF5" w:rsidP="00627592">
            <w:pPr>
              <w:jc w:val="center"/>
              <w:rPr>
                <w:i/>
                <w:szCs w:val="20"/>
                <w:lang w:val="ru-RU"/>
              </w:rPr>
            </w:pPr>
          </w:p>
        </w:tc>
      </w:tr>
    </w:tbl>
    <w:p w14:paraId="66795430" w14:textId="77777777" w:rsidR="00EF6EF5" w:rsidRPr="00A94906" w:rsidRDefault="00EF6EF5" w:rsidP="00EF6EF5"/>
    <w:sectPr w:rsidR="00EF6EF5" w:rsidRPr="00A94906" w:rsidSect="00EF6EF5">
      <w:headerReference w:type="default" r:id="rId8"/>
      <w:pgSz w:w="11906" w:h="16838" w:code="9"/>
      <w:pgMar w:top="851" w:right="1134" w:bottom="1134" w:left="1134" w:header="737" w:footer="283" w:gutter="0"/>
      <w:cols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F67B5" w14:textId="77777777" w:rsidR="001B5060" w:rsidRDefault="001B5060" w:rsidP="00B72156">
      <w:pPr>
        <w:spacing w:after="0"/>
      </w:pPr>
      <w:r>
        <w:separator/>
      </w:r>
    </w:p>
    <w:p w14:paraId="771A7AEB" w14:textId="77777777" w:rsidR="001B5060" w:rsidRDefault="001B5060"/>
    <w:p w14:paraId="4DEA865A" w14:textId="77777777" w:rsidR="001B5060" w:rsidRDefault="001B5060"/>
  </w:endnote>
  <w:endnote w:type="continuationSeparator" w:id="0">
    <w:p w14:paraId="28654EFF" w14:textId="77777777" w:rsidR="001B5060" w:rsidRDefault="001B5060" w:rsidP="00B72156">
      <w:pPr>
        <w:spacing w:after="0"/>
      </w:pPr>
      <w:r>
        <w:continuationSeparator/>
      </w:r>
    </w:p>
    <w:p w14:paraId="51944AC0" w14:textId="77777777" w:rsidR="001B5060" w:rsidRDefault="001B5060"/>
    <w:p w14:paraId="410497D8" w14:textId="77777777" w:rsidR="001B5060" w:rsidRDefault="001B50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35E48" w14:textId="77777777" w:rsidR="001B5060" w:rsidRDefault="001B5060" w:rsidP="00B72156">
      <w:pPr>
        <w:spacing w:after="0"/>
      </w:pPr>
      <w:bookmarkStart w:id="0" w:name="_Hlk476298051"/>
      <w:bookmarkEnd w:id="0"/>
      <w:r>
        <w:separator/>
      </w:r>
    </w:p>
    <w:p w14:paraId="40A4CC8B" w14:textId="77777777" w:rsidR="001B5060" w:rsidRDefault="001B5060"/>
    <w:p w14:paraId="0D47C8EA" w14:textId="77777777" w:rsidR="001B5060" w:rsidRDefault="001B5060"/>
  </w:footnote>
  <w:footnote w:type="continuationSeparator" w:id="0">
    <w:p w14:paraId="38840C7A" w14:textId="77777777" w:rsidR="001B5060" w:rsidRDefault="001B5060" w:rsidP="00B72156">
      <w:pPr>
        <w:spacing w:after="0"/>
      </w:pPr>
      <w:r>
        <w:continuationSeparator/>
      </w:r>
    </w:p>
    <w:p w14:paraId="3CDF6B6E" w14:textId="77777777" w:rsidR="001B5060" w:rsidRDefault="001B5060"/>
    <w:p w14:paraId="62291CE5" w14:textId="77777777" w:rsidR="001B5060" w:rsidRDefault="001B50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57409" w14:textId="2900DE10" w:rsidR="00A94906" w:rsidRDefault="00A94906">
    <w:pPr>
      <w:pStyle w:val="Nagwek"/>
    </w:pPr>
    <w:r w:rsidRPr="00A94906">
      <w:rPr>
        <w:rFonts w:ascii="Calibri" w:eastAsia="Calibri" w:hAnsi="Calibri" w:cs="Mangal"/>
        <w:noProof/>
        <w:sz w:val="22"/>
      </w:rPr>
      <w:drawing>
        <wp:anchor distT="0" distB="0" distL="114300" distR="114300" simplePos="0" relativeHeight="251659264" behindDoc="1" locked="0" layoutInCell="1" allowOverlap="1" wp14:anchorId="2153C6C9" wp14:editId="3F408E26">
          <wp:simplePos x="0" y="0"/>
          <wp:positionH relativeFrom="column">
            <wp:posOffset>-598170</wp:posOffset>
          </wp:positionH>
          <wp:positionV relativeFrom="paragraph">
            <wp:posOffset>-323215</wp:posOffset>
          </wp:positionV>
          <wp:extent cx="1478280" cy="472440"/>
          <wp:effectExtent l="0" t="0" r="7620" b="3810"/>
          <wp:wrapTight wrapText="bothSides">
            <wp:wrapPolygon edited="0">
              <wp:start x="0" y="0"/>
              <wp:lineTo x="0" y="20903"/>
              <wp:lineTo x="15309" y="20903"/>
              <wp:lineTo x="21433" y="19161"/>
              <wp:lineTo x="21433" y="7839"/>
              <wp:lineTo x="8072" y="0"/>
              <wp:lineTo x="0" y="0"/>
            </wp:wrapPolygon>
          </wp:wrapTight>
          <wp:docPr id="18507624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F4A2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7B9E0154"/>
    <w:lvl w:ilvl="0" w:tplc="61AA43BC">
      <w:start w:val="1"/>
      <w:numFmt w:val="bullet"/>
      <w:lvlText w:val=""/>
      <w:lvlJc w:val="left"/>
      <w:rPr>
        <w:rFonts w:ascii="Symbol" w:hAnsi="Symbol" w:hint="default"/>
        <w:sz w:val="32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80A17F7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" w15:restartNumberingAfterBreak="0">
    <w:nsid w:val="0C1A68B1"/>
    <w:multiLevelType w:val="hybridMultilevel"/>
    <w:tmpl w:val="D76A831A"/>
    <w:lvl w:ilvl="0" w:tplc="FAC29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D175E"/>
    <w:multiLevelType w:val="hybridMultilevel"/>
    <w:tmpl w:val="91A867F6"/>
    <w:lvl w:ilvl="0" w:tplc="B7107C96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8E8"/>
    <w:multiLevelType w:val="hybridMultilevel"/>
    <w:tmpl w:val="7458E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56960"/>
    <w:multiLevelType w:val="hybridMultilevel"/>
    <w:tmpl w:val="2F10E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5E23DDC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929AE"/>
    <w:multiLevelType w:val="hybridMultilevel"/>
    <w:tmpl w:val="D8EA10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354118"/>
    <w:multiLevelType w:val="hybridMultilevel"/>
    <w:tmpl w:val="07FC8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412D89"/>
    <w:multiLevelType w:val="multilevel"/>
    <w:tmpl w:val="214E2AE2"/>
    <w:lvl w:ilvl="0">
      <w:start w:val="1"/>
      <w:numFmt w:val="decimal"/>
      <w:lvlText w:val="%1."/>
      <w:lvlJc w:val="left"/>
      <w:pPr>
        <w:ind w:left="568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2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136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0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704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988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840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1C7F6307"/>
    <w:multiLevelType w:val="hybridMultilevel"/>
    <w:tmpl w:val="86A02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6C84779C">
      <w:numFmt w:val="bullet"/>
      <w:lvlText w:val="•"/>
      <w:lvlJc w:val="left"/>
      <w:pPr>
        <w:ind w:left="3045" w:hanging="705"/>
      </w:pPr>
      <w:rPr>
        <w:rFonts w:ascii="Bookman Old Style" w:eastAsia="Times New Roman" w:hAnsi="Bookman Old Style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947FF5"/>
    <w:multiLevelType w:val="hybridMultilevel"/>
    <w:tmpl w:val="B4C6C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E0C05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3" w15:restartNumberingAfterBreak="0">
    <w:nsid w:val="21F97E78"/>
    <w:multiLevelType w:val="multilevel"/>
    <w:tmpl w:val="D702F7E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4" w15:restartNumberingAfterBreak="0">
    <w:nsid w:val="25097F7A"/>
    <w:multiLevelType w:val="hybridMultilevel"/>
    <w:tmpl w:val="86E0A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B744E2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6" w15:restartNumberingAfterBreak="0">
    <w:nsid w:val="3ADE0F4E"/>
    <w:multiLevelType w:val="hybridMultilevel"/>
    <w:tmpl w:val="79F2D2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F72F91"/>
    <w:multiLevelType w:val="hybridMultilevel"/>
    <w:tmpl w:val="034A75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D92054"/>
    <w:multiLevelType w:val="multilevel"/>
    <w:tmpl w:val="941EBB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9" w15:restartNumberingAfterBreak="0">
    <w:nsid w:val="3DE82F15"/>
    <w:multiLevelType w:val="multilevel"/>
    <w:tmpl w:val="941EBB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0" w15:restartNumberingAfterBreak="0">
    <w:nsid w:val="3E806A9B"/>
    <w:multiLevelType w:val="hybridMultilevel"/>
    <w:tmpl w:val="0B3C3D48"/>
    <w:lvl w:ilvl="0" w:tplc="4D3AF98E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D0441"/>
    <w:multiLevelType w:val="hybridMultilevel"/>
    <w:tmpl w:val="19EA73DA"/>
    <w:lvl w:ilvl="0" w:tplc="09C2D0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74094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3" w15:restartNumberingAfterBreak="0">
    <w:nsid w:val="449012EC"/>
    <w:multiLevelType w:val="hybridMultilevel"/>
    <w:tmpl w:val="478E6FDA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44C56B2D"/>
    <w:multiLevelType w:val="hybridMultilevel"/>
    <w:tmpl w:val="E2321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D6898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6" w15:restartNumberingAfterBreak="0">
    <w:nsid w:val="53B50981"/>
    <w:multiLevelType w:val="hybridMultilevel"/>
    <w:tmpl w:val="7458E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4972C7"/>
    <w:multiLevelType w:val="hybridMultilevel"/>
    <w:tmpl w:val="100C04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45E23DDC">
      <w:start w:val="1"/>
      <w:numFmt w:val="lowerRoman"/>
      <w:lvlText w:val="%3."/>
      <w:lvlJc w:val="right"/>
      <w:pPr>
        <w:ind w:left="180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FD0CDE"/>
    <w:multiLevelType w:val="multilevel"/>
    <w:tmpl w:val="941EBB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9" w15:restartNumberingAfterBreak="0">
    <w:nsid w:val="632426B3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0" w15:restartNumberingAfterBreak="0">
    <w:nsid w:val="692C0B00"/>
    <w:multiLevelType w:val="multilevel"/>
    <w:tmpl w:val="1AF2FF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1" w15:restartNumberingAfterBreak="0">
    <w:nsid w:val="6981548F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2" w15:restartNumberingAfterBreak="0">
    <w:nsid w:val="6982718A"/>
    <w:multiLevelType w:val="hybridMultilevel"/>
    <w:tmpl w:val="FC447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8307D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4" w15:restartNumberingAfterBreak="0">
    <w:nsid w:val="69F954E9"/>
    <w:multiLevelType w:val="hybridMultilevel"/>
    <w:tmpl w:val="B4C6C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B78C0"/>
    <w:multiLevelType w:val="hybridMultilevel"/>
    <w:tmpl w:val="7458E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812B13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7" w15:restartNumberingAfterBreak="0">
    <w:nsid w:val="77250DBD"/>
    <w:multiLevelType w:val="hybridMultilevel"/>
    <w:tmpl w:val="36B068E6"/>
    <w:lvl w:ilvl="0" w:tplc="BA863A20">
      <w:start w:val="1"/>
      <w:numFmt w:val="decimal"/>
      <w:pStyle w:val="Akapitzlist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C63AA7"/>
    <w:multiLevelType w:val="hybridMultilevel"/>
    <w:tmpl w:val="DABE33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081ED5"/>
    <w:multiLevelType w:val="hybridMultilevel"/>
    <w:tmpl w:val="9A74CA5C"/>
    <w:lvl w:ilvl="0" w:tplc="8DD0E2D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995DCF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41" w15:restartNumberingAfterBreak="0">
    <w:nsid w:val="79BC68C6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42" w15:restartNumberingAfterBreak="0">
    <w:nsid w:val="7C162B81"/>
    <w:multiLevelType w:val="hybridMultilevel"/>
    <w:tmpl w:val="5C98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F5CF0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44" w15:restartNumberingAfterBreak="0">
    <w:nsid w:val="7F9D0C03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2011984272">
    <w:abstractNumId w:val="37"/>
  </w:num>
  <w:num w:numId="2" w16cid:durableId="1263949442">
    <w:abstractNumId w:val="37"/>
    <w:lvlOverride w:ilvl="0">
      <w:startOverride w:val="1"/>
    </w:lvlOverride>
  </w:num>
  <w:num w:numId="3" w16cid:durableId="1803189800">
    <w:abstractNumId w:val="37"/>
    <w:lvlOverride w:ilvl="0">
      <w:startOverride w:val="1"/>
    </w:lvlOverride>
  </w:num>
  <w:num w:numId="4" w16cid:durableId="1163083407">
    <w:abstractNumId w:val="16"/>
  </w:num>
  <w:num w:numId="5" w16cid:durableId="1778018622">
    <w:abstractNumId w:val="38"/>
  </w:num>
  <w:num w:numId="6" w16cid:durableId="1402017983">
    <w:abstractNumId w:val="6"/>
  </w:num>
  <w:num w:numId="7" w16cid:durableId="1944342275">
    <w:abstractNumId w:val="34"/>
  </w:num>
  <w:num w:numId="8" w16cid:durableId="375664631">
    <w:abstractNumId w:val="14"/>
  </w:num>
  <w:num w:numId="9" w16cid:durableId="316685542">
    <w:abstractNumId w:val="8"/>
  </w:num>
  <w:num w:numId="10" w16cid:durableId="1691369149">
    <w:abstractNumId w:val="3"/>
  </w:num>
  <w:num w:numId="11" w16cid:durableId="1947543627">
    <w:abstractNumId w:val="39"/>
  </w:num>
  <w:num w:numId="12" w16cid:durableId="1936668707">
    <w:abstractNumId w:val="35"/>
  </w:num>
  <w:num w:numId="13" w16cid:durableId="975641133">
    <w:abstractNumId w:val="27"/>
  </w:num>
  <w:num w:numId="14" w16cid:durableId="1102533674">
    <w:abstractNumId w:val="10"/>
  </w:num>
  <w:num w:numId="15" w16cid:durableId="305403090">
    <w:abstractNumId w:val="11"/>
  </w:num>
  <w:num w:numId="16" w16cid:durableId="732656017">
    <w:abstractNumId w:val="7"/>
  </w:num>
  <w:num w:numId="17" w16cid:durableId="1020203637">
    <w:abstractNumId w:val="23"/>
  </w:num>
  <w:num w:numId="18" w16cid:durableId="570889152">
    <w:abstractNumId w:val="26"/>
  </w:num>
  <w:num w:numId="19" w16cid:durableId="1608005666">
    <w:abstractNumId w:val="5"/>
  </w:num>
  <w:num w:numId="20" w16cid:durableId="1217160870">
    <w:abstractNumId w:val="32"/>
  </w:num>
  <w:num w:numId="21" w16cid:durableId="236134468">
    <w:abstractNumId w:val="20"/>
  </w:num>
  <w:num w:numId="22" w16cid:durableId="1427457718">
    <w:abstractNumId w:val="4"/>
  </w:num>
  <w:num w:numId="23" w16cid:durableId="175655558">
    <w:abstractNumId w:val="21"/>
  </w:num>
  <w:num w:numId="24" w16cid:durableId="501775194">
    <w:abstractNumId w:val="31"/>
  </w:num>
  <w:num w:numId="25" w16cid:durableId="413863994">
    <w:abstractNumId w:val="9"/>
  </w:num>
  <w:num w:numId="26" w16cid:durableId="365375411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upperRoman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272" w:hanging="28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56" w:hanging="284"/>
        </w:pPr>
        <w:rPr>
          <w:rFonts w:ascii="Symbol" w:hAnsi="Symbol" w:hint="default"/>
          <w:color w:val="auto"/>
        </w:rPr>
      </w:lvl>
    </w:lvlOverride>
  </w:num>
  <w:num w:numId="27" w16cid:durableId="2122526579">
    <w:abstractNumId w:val="12"/>
  </w:num>
  <w:num w:numId="28" w16cid:durableId="679546989">
    <w:abstractNumId w:val="40"/>
  </w:num>
  <w:num w:numId="29" w16cid:durableId="1337657970">
    <w:abstractNumId w:val="33"/>
  </w:num>
  <w:num w:numId="30" w16cid:durableId="1898932977">
    <w:abstractNumId w:val="25"/>
  </w:num>
  <w:num w:numId="31" w16cid:durableId="1811358789">
    <w:abstractNumId w:val="25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upperRoman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272" w:hanging="28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56" w:hanging="284"/>
        </w:pPr>
        <w:rPr>
          <w:rFonts w:ascii="Symbol" w:hAnsi="Symbol" w:hint="default"/>
          <w:color w:val="auto"/>
        </w:rPr>
      </w:lvl>
    </w:lvlOverride>
  </w:num>
  <w:num w:numId="32" w16cid:durableId="1265841493">
    <w:abstractNumId w:val="22"/>
  </w:num>
  <w:num w:numId="33" w16cid:durableId="432018568">
    <w:abstractNumId w:val="2"/>
  </w:num>
  <w:num w:numId="34" w16cid:durableId="63768257">
    <w:abstractNumId w:val="15"/>
  </w:num>
  <w:num w:numId="35" w16cid:durableId="830221498">
    <w:abstractNumId w:val="13"/>
  </w:num>
  <w:num w:numId="36" w16cid:durableId="1134563031">
    <w:abstractNumId w:val="28"/>
  </w:num>
  <w:num w:numId="37" w16cid:durableId="297272847">
    <w:abstractNumId w:val="19"/>
  </w:num>
  <w:num w:numId="38" w16cid:durableId="1683895814">
    <w:abstractNumId w:val="18"/>
  </w:num>
  <w:num w:numId="39" w16cid:durableId="147328091">
    <w:abstractNumId w:val="44"/>
  </w:num>
  <w:num w:numId="40" w16cid:durableId="445854506">
    <w:abstractNumId w:val="29"/>
  </w:num>
  <w:num w:numId="41" w16cid:durableId="246812954">
    <w:abstractNumId w:val="43"/>
  </w:num>
  <w:num w:numId="42" w16cid:durableId="1391924045">
    <w:abstractNumId w:val="36"/>
  </w:num>
  <w:num w:numId="43" w16cid:durableId="932307">
    <w:abstractNumId w:val="41"/>
  </w:num>
  <w:num w:numId="44" w16cid:durableId="1259944771">
    <w:abstractNumId w:val="30"/>
  </w:num>
  <w:num w:numId="45" w16cid:durableId="439956649">
    <w:abstractNumId w:val="0"/>
  </w:num>
  <w:num w:numId="46" w16cid:durableId="577251118">
    <w:abstractNumId w:val="42"/>
  </w:num>
  <w:num w:numId="47" w16cid:durableId="769467857">
    <w:abstractNumId w:val="24"/>
  </w:num>
  <w:num w:numId="48" w16cid:durableId="1587416112">
    <w:abstractNumId w:val="17"/>
  </w:num>
  <w:num w:numId="49" w16cid:durableId="1202353825">
    <w:abstractNumId w:val="1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anna Holweger">
    <w15:presenceInfo w15:providerId="AD" w15:userId="S::Joanna.Holweger@gigroup.com::5f8fd35b-4f66-42f4-8da0-40711eea32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284"/>
  <w:autoHyphenation/>
  <w:hyphenationZone w:val="425"/>
  <w:drawingGridHorizontalSpacing w:val="57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594"/>
    <w:rsid w:val="0001598C"/>
    <w:rsid w:val="0001742A"/>
    <w:rsid w:val="00021668"/>
    <w:rsid w:val="00022392"/>
    <w:rsid w:val="000348DA"/>
    <w:rsid w:val="000430FC"/>
    <w:rsid w:val="000468AA"/>
    <w:rsid w:val="00060C99"/>
    <w:rsid w:val="00071D0B"/>
    <w:rsid w:val="000759AA"/>
    <w:rsid w:val="00077CA4"/>
    <w:rsid w:val="000821D3"/>
    <w:rsid w:val="00083523"/>
    <w:rsid w:val="00093BE4"/>
    <w:rsid w:val="000A73F7"/>
    <w:rsid w:val="000B0142"/>
    <w:rsid w:val="000C28A6"/>
    <w:rsid w:val="000C349A"/>
    <w:rsid w:val="000C486F"/>
    <w:rsid w:val="000C5DD4"/>
    <w:rsid w:val="000C74DF"/>
    <w:rsid w:val="000C7F97"/>
    <w:rsid w:val="000D6C2D"/>
    <w:rsid w:val="000E6ECA"/>
    <w:rsid w:val="000F0189"/>
    <w:rsid w:val="000F716E"/>
    <w:rsid w:val="000F75C6"/>
    <w:rsid w:val="00102D34"/>
    <w:rsid w:val="001246F4"/>
    <w:rsid w:val="00124CF2"/>
    <w:rsid w:val="00136EB9"/>
    <w:rsid w:val="001415CB"/>
    <w:rsid w:val="0014725C"/>
    <w:rsid w:val="00154449"/>
    <w:rsid w:val="0017392A"/>
    <w:rsid w:val="001778CD"/>
    <w:rsid w:val="00180102"/>
    <w:rsid w:val="001809DD"/>
    <w:rsid w:val="001824B3"/>
    <w:rsid w:val="001922BA"/>
    <w:rsid w:val="0019532B"/>
    <w:rsid w:val="001A30DB"/>
    <w:rsid w:val="001A4692"/>
    <w:rsid w:val="001B5060"/>
    <w:rsid w:val="001B78E3"/>
    <w:rsid w:val="001C0DFB"/>
    <w:rsid w:val="001E3FE0"/>
    <w:rsid w:val="00206776"/>
    <w:rsid w:val="00221739"/>
    <w:rsid w:val="00223E1F"/>
    <w:rsid w:val="00242DC3"/>
    <w:rsid w:val="002470CE"/>
    <w:rsid w:val="0027604B"/>
    <w:rsid w:val="002807FE"/>
    <w:rsid w:val="00286848"/>
    <w:rsid w:val="00290FCB"/>
    <w:rsid w:val="002923FA"/>
    <w:rsid w:val="00295A9E"/>
    <w:rsid w:val="00295BFD"/>
    <w:rsid w:val="002A4A5D"/>
    <w:rsid w:val="002A7D4C"/>
    <w:rsid w:val="002B4B1F"/>
    <w:rsid w:val="002C3A39"/>
    <w:rsid w:val="002C5FC4"/>
    <w:rsid w:val="002E076F"/>
    <w:rsid w:val="002E08D2"/>
    <w:rsid w:val="002E3B04"/>
    <w:rsid w:val="002E5CF9"/>
    <w:rsid w:val="002F3DA3"/>
    <w:rsid w:val="002F716E"/>
    <w:rsid w:val="002F7215"/>
    <w:rsid w:val="00307941"/>
    <w:rsid w:val="00317639"/>
    <w:rsid w:val="0032024E"/>
    <w:rsid w:val="0032447D"/>
    <w:rsid w:val="00331FE8"/>
    <w:rsid w:val="00334378"/>
    <w:rsid w:val="00352FD6"/>
    <w:rsid w:val="00363C3B"/>
    <w:rsid w:val="00372F15"/>
    <w:rsid w:val="00374623"/>
    <w:rsid w:val="0037780E"/>
    <w:rsid w:val="00384FD8"/>
    <w:rsid w:val="00385E4E"/>
    <w:rsid w:val="003A004F"/>
    <w:rsid w:val="003C5774"/>
    <w:rsid w:val="003C79E9"/>
    <w:rsid w:val="003D1675"/>
    <w:rsid w:val="003D2BB7"/>
    <w:rsid w:val="003E7D32"/>
    <w:rsid w:val="003E7D49"/>
    <w:rsid w:val="003F015E"/>
    <w:rsid w:val="003F5910"/>
    <w:rsid w:val="00401C22"/>
    <w:rsid w:val="00412CA9"/>
    <w:rsid w:val="00416D6C"/>
    <w:rsid w:val="00417F17"/>
    <w:rsid w:val="0042267F"/>
    <w:rsid w:val="004249FB"/>
    <w:rsid w:val="00424E2A"/>
    <w:rsid w:val="004334E9"/>
    <w:rsid w:val="00435BAD"/>
    <w:rsid w:val="0044092F"/>
    <w:rsid w:val="00440DE0"/>
    <w:rsid w:val="0044108B"/>
    <w:rsid w:val="004410E6"/>
    <w:rsid w:val="004465B8"/>
    <w:rsid w:val="004563F8"/>
    <w:rsid w:val="00457AF6"/>
    <w:rsid w:val="00467D96"/>
    <w:rsid w:val="00477A8E"/>
    <w:rsid w:val="00482583"/>
    <w:rsid w:val="00491410"/>
    <w:rsid w:val="004A22A9"/>
    <w:rsid w:val="004A5256"/>
    <w:rsid w:val="004A7798"/>
    <w:rsid w:val="004B7E82"/>
    <w:rsid w:val="004E3BD8"/>
    <w:rsid w:val="004F2A0B"/>
    <w:rsid w:val="004F4471"/>
    <w:rsid w:val="004F6F1F"/>
    <w:rsid w:val="004F74D1"/>
    <w:rsid w:val="005002EE"/>
    <w:rsid w:val="0050473F"/>
    <w:rsid w:val="00520EB7"/>
    <w:rsid w:val="00526D02"/>
    <w:rsid w:val="0054537B"/>
    <w:rsid w:val="00545B36"/>
    <w:rsid w:val="00555F81"/>
    <w:rsid w:val="005765BE"/>
    <w:rsid w:val="00580221"/>
    <w:rsid w:val="00584AAD"/>
    <w:rsid w:val="00591C76"/>
    <w:rsid w:val="00593C28"/>
    <w:rsid w:val="00593DD7"/>
    <w:rsid w:val="00594DAE"/>
    <w:rsid w:val="00596369"/>
    <w:rsid w:val="005B3B97"/>
    <w:rsid w:val="005B6661"/>
    <w:rsid w:val="005C27F9"/>
    <w:rsid w:val="005D6A39"/>
    <w:rsid w:val="005E1AE0"/>
    <w:rsid w:val="0061484B"/>
    <w:rsid w:val="00617518"/>
    <w:rsid w:val="00626C26"/>
    <w:rsid w:val="00627592"/>
    <w:rsid w:val="00636404"/>
    <w:rsid w:val="006645D8"/>
    <w:rsid w:val="00673785"/>
    <w:rsid w:val="006752DB"/>
    <w:rsid w:val="00676177"/>
    <w:rsid w:val="00694624"/>
    <w:rsid w:val="00695EEB"/>
    <w:rsid w:val="006A6AF4"/>
    <w:rsid w:val="006A71A2"/>
    <w:rsid w:val="006B37BF"/>
    <w:rsid w:val="006C439F"/>
    <w:rsid w:val="006C7624"/>
    <w:rsid w:val="006E0523"/>
    <w:rsid w:val="006E7262"/>
    <w:rsid w:val="00717F15"/>
    <w:rsid w:val="00721171"/>
    <w:rsid w:val="00721727"/>
    <w:rsid w:val="00731594"/>
    <w:rsid w:val="0073585F"/>
    <w:rsid w:val="00736564"/>
    <w:rsid w:val="00740ED5"/>
    <w:rsid w:val="00744C2D"/>
    <w:rsid w:val="00755017"/>
    <w:rsid w:val="007662C5"/>
    <w:rsid w:val="00766FCF"/>
    <w:rsid w:val="007670C1"/>
    <w:rsid w:val="0077053D"/>
    <w:rsid w:val="00776FB2"/>
    <w:rsid w:val="0079718C"/>
    <w:rsid w:val="00797BD5"/>
    <w:rsid w:val="007A69B6"/>
    <w:rsid w:val="007B06AB"/>
    <w:rsid w:val="007C124F"/>
    <w:rsid w:val="007C7738"/>
    <w:rsid w:val="007D3E2B"/>
    <w:rsid w:val="007E020B"/>
    <w:rsid w:val="007E17D5"/>
    <w:rsid w:val="007E47E2"/>
    <w:rsid w:val="007F515B"/>
    <w:rsid w:val="008154C4"/>
    <w:rsid w:val="0082237C"/>
    <w:rsid w:val="00844CF2"/>
    <w:rsid w:val="00846104"/>
    <w:rsid w:val="008514BC"/>
    <w:rsid w:val="0086445A"/>
    <w:rsid w:val="00887BA4"/>
    <w:rsid w:val="008942F0"/>
    <w:rsid w:val="008C0411"/>
    <w:rsid w:val="008C63B2"/>
    <w:rsid w:val="008C669B"/>
    <w:rsid w:val="008D101B"/>
    <w:rsid w:val="008D5E4B"/>
    <w:rsid w:val="008F4DB2"/>
    <w:rsid w:val="00901BC4"/>
    <w:rsid w:val="00905CAA"/>
    <w:rsid w:val="00916441"/>
    <w:rsid w:val="00926E81"/>
    <w:rsid w:val="00937FAE"/>
    <w:rsid w:val="00974C6E"/>
    <w:rsid w:val="00981FBB"/>
    <w:rsid w:val="00982FD8"/>
    <w:rsid w:val="009874E4"/>
    <w:rsid w:val="009919D0"/>
    <w:rsid w:val="0099200F"/>
    <w:rsid w:val="009A385E"/>
    <w:rsid w:val="009B5549"/>
    <w:rsid w:val="009C1C90"/>
    <w:rsid w:val="009D1920"/>
    <w:rsid w:val="009D5320"/>
    <w:rsid w:val="009E31A4"/>
    <w:rsid w:val="00A12988"/>
    <w:rsid w:val="00A23FC2"/>
    <w:rsid w:val="00A31201"/>
    <w:rsid w:val="00A32C30"/>
    <w:rsid w:val="00A47727"/>
    <w:rsid w:val="00A5667E"/>
    <w:rsid w:val="00A762D4"/>
    <w:rsid w:val="00A83F30"/>
    <w:rsid w:val="00A90835"/>
    <w:rsid w:val="00A9095C"/>
    <w:rsid w:val="00A914B6"/>
    <w:rsid w:val="00A94906"/>
    <w:rsid w:val="00A970E0"/>
    <w:rsid w:val="00AA0A7E"/>
    <w:rsid w:val="00AA3BC7"/>
    <w:rsid w:val="00AC07C2"/>
    <w:rsid w:val="00AD20F1"/>
    <w:rsid w:val="00AE6550"/>
    <w:rsid w:val="00AF7FEC"/>
    <w:rsid w:val="00B24937"/>
    <w:rsid w:val="00B348A2"/>
    <w:rsid w:val="00B368E1"/>
    <w:rsid w:val="00B4173A"/>
    <w:rsid w:val="00B428F3"/>
    <w:rsid w:val="00B4506C"/>
    <w:rsid w:val="00B45585"/>
    <w:rsid w:val="00B51DCB"/>
    <w:rsid w:val="00B538D7"/>
    <w:rsid w:val="00B54213"/>
    <w:rsid w:val="00B713EF"/>
    <w:rsid w:val="00B72156"/>
    <w:rsid w:val="00B7281F"/>
    <w:rsid w:val="00B74218"/>
    <w:rsid w:val="00B86FE2"/>
    <w:rsid w:val="00B96F34"/>
    <w:rsid w:val="00BA6BD2"/>
    <w:rsid w:val="00BB3A1F"/>
    <w:rsid w:val="00BC64CE"/>
    <w:rsid w:val="00BD151C"/>
    <w:rsid w:val="00BD60F3"/>
    <w:rsid w:val="00BF0CF5"/>
    <w:rsid w:val="00BF5090"/>
    <w:rsid w:val="00C1223E"/>
    <w:rsid w:val="00C27255"/>
    <w:rsid w:val="00C40BCF"/>
    <w:rsid w:val="00C43B87"/>
    <w:rsid w:val="00C455CD"/>
    <w:rsid w:val="00C47AA1"/>
    <w:rsid w:val="00C51DD4"/>
    <w:rsid w:val="00C572D8"/>
    <w:rsid w:val="00C62318"/>
    <w:rsid w:val="00C62858"/>
    <w:rsid w:val="00CA3F99"/>
    <w:rsid w:val="00CB49B7"/>
    <w:rsid w:val="00CB6712"/>
    <w:rsid w:val="00CC113C"/>
    <w:rsid w:val="00CC763C"/>
    <w:rsid w:val="00CF0F3F"/>
    <w:rsid w:val="00D0283A"/>
    <w:rsid w:val="00D17732"/>
    <w:rsid w:val="00D2148E"/>
    <w:rsid w:val="00D22272"/>
    <w:rsid w:val="00D22925"/>
    <w:rsid w:val="00D26BD2"/>
    <w:rsid w:val="00D3183B"/>
    <w:rsid w:val="00D31BEF"/>
    <w:rsid w:val="00D32AA6"/>
    <w:rsid w:val="00D33700"/>
    <w:rsid w:val="00D40D2C"/>
    <w:rsid w:val="00D503F4"/>
    <w:rsid w:val="00D533D9"/>
    <w:rsid w:val="00D5782C"/>
    <w:rsid w:val="00D75731"/>
    <w:rsid w:val="00D809F2"/>
    <w:rsid w:val="00DA0A63"/>
    <w:rsid w:val="00DA47B1"/>
    <w:rsid w:val="00DC52E4"/>
    <w:rsid w:val="00DC567B"/>
    <w:rsid w:val="00DD41FE"/>
    <w:rsid w:val="00DE476B"/>
    <w:rsid w:val="00DF3F16"/>
    <w:rsid w:val="00E22442"/>
    <w:rsid w:val="00E3007C"/>
    <w:rsid w:val="00E47B87"/>
    <w:rsid w:val="00E62E05"/>
    <w:rsid w:val="00EC1618"/>
    <w:rsid w:val="00ED6A45"/>
    <w:rsid w:val="00ED7E58"/>
    <w:rsid w:val="00EE3519"/>
    <w:rsid w:val="00EE386C"/>
    <w:rsid w:val="00EE61AE"/>
    <w:rsid w:val="00EF1B53"/>
    <w:rsid w:val="00EF341E"/>
    <w:rsid w:val="00EF5DA4"/>
    <w:rsid w:val="00EF6EF5"/>
    <w:rsid w:val="00F01EAA"/>
    <w:rsid w:val="00F300A4"/>
    <w:rsid w:val="00F31849"/>
    <w:rsid w:val="00F459FC"/>
    <w:rsid w:val="00F55A66"/>
    <w:rsid w:val="00F65883"/>
    <w:rsid w:val="00F65F09"/>
    <w:rsid w:val="00F66C3D"/>
    <w:rsid w:val="00F676B5"/>
    <w:rsid w:val="00F703F2"/>
    <w:rsid w:val="00F714AC"/>
    <w:rsid w:val="00F742FB"/>
    <w:rsid w:val="00F85AE5"/>
    <w:rsid w:val="00F9411A"/>
    <w:rsid w:val="00FE0451"/>
    <w:rsid w:val="00FE2A97"/>
    <w:rsid w:val="00FE4473"/>
    <w:rsid w:val="00FE6DC0"/>
    <w:rsid w:val="00FF264B"/>
    <w:rsid w:val="00FF27EF"/>
    <w:rsid w:val="00FF3EDB"/>
    <w:rsid w:val="00FF4417"/>
    <w:rsid w:val="00FF444A"/>
    <w:rsid w:val="00FF53CE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9F6FD"/>
  <w14:defaultImageDpi w14:val="32767"/>
  <w15:chartTrackingRefBased/>
  <w15:docId w15:val="{054E9CB5-8563-4435-838C-FB98E4D3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98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suppressAutoHyphens/>
      <w:spacing w:after="60" w:line="240" w:lineRule="auto"/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74D1"/>
    <w:pPr>
      <w:keepNext/>
      <w:keepLines/>
      <w:spacing w:before="320"/>
      <w:jc w:val="center"/>
      <w:outlineLvl w:val="0"/>
    </w:pPr>
    <w:rPr>
      <w:rFonts w:asciiTheme="majorHAnsi" w:eastAsiaTheme="majorEastAsia" w:hAnsiTheme="majorHAnsi" w:cstheme="majorHAnsi"/>
      <w:b/>
      <w:color w:val="22376F" w:themeColor="text2"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55CD"/>
    <w:pPr>
      <w:keepNext/>
      <w:keepLines/>
      <w:spacing w:before="180"/>
      <w:jc w:val="left"/>
      <w:outlineLvl w:val="1"/>
    </w:pPr>
    <w:rPr>
      <w:rFonts w:asciiTheme="majorHAnsi" w:eastAsiaTheme="majorEastAsia" w:hAnsiTheme="majorHAnsi" w:cstheme="majorBidi"/>
      <w:color w:val="22376F" w:themeColor="text2"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281F"/>
    <w:pPr>
      <w:keepNext/>
      <w:keepLines/>
      <w:spacing w:before="60"/>
      <w:outlineLvl w:val="2"/>
    </w:pPr>
    <w:rPr>
      <w:rFonts w:asciiTheme="majorHAnsi" w:eastAsiaTheme="majorEastAsia" w:hAnsiTheme="majorHAnsi" w:cstheme="majorBidi"/>
      <w:color w:val="22376F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644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2376F" w:themeColor="text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8644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2376F" w:themeColor="text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4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2376F" w:themeColor="text2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8644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2376F" w:themeColor="text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093BE4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color w:val="767171" w:themeColor="background2" w:themeShade="80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01EAA"/>
    <w:pPr>
      <w:keepNext/>
      <w:keepLines/>
      <w:pBdr>
        <w:bottom w:val="single" w:sz="8" w:space="1" w:color="D3DA47" w:themeColor="accent4"/>
      </w:pBdr>
      <w:spacing w:before="360" w:after="240"/>
      <w:jc w:val="left"/>
      <w:outlineLvl w:val="8"/>
    </w:pPr>
    <w:rPr>
      <w:rFonts w:asciiTheme="majorHAnsi" w:eastAsiaTheme="majorEastAsia" w:hAnsiTheme="majorHAnsi" w:cstheme="majorBidi"/>
      <w:iCs/>
      <w:color w:val="22376F" w:themeColor="text2"/>
      <w:sz w:val="36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4D1"/>
    <w:rPr>
      <w:rFonts w:asciiTheme="majorHAnsi" w:eastAsiaTheme="majorEastAsia" w:hAnsiTheme="majorHAnsi" w:cstheme="majorHAnsi"/>
      <w:b/>
      <w:color w:val="22376F" w:themeColor="text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55CD"/>
    <w:rPr>
      <w:rFonts w:asciiTheme="majorHAnsi" w:eastAsiaTheme="majorEastAsia" w:hAnsiTheme="majorHAnsi" w:cstheme="majorBidi"/>
      <w:color w:val="22376F" w:themeColor="text2"/>
      <w:szCs w:val="26"/>
    </w:rPr>
  </w:style>
  <w:style w:type="paragraph" w:styleId="Bezodstpw">
    <w:name w:val="No Spacing"/>
    <w:basedOn w:val="Normalny"/>
    <w:uiPriority w:val="1"/>
    <w:rsid w:val="00BF0CF5"/>
    <w:pPr>
      <w:spacing w:after="0"/>
    </w:pPr>
  </w:style>
  <w:style w:type="character" w:customStyle="1" w:styleId="Nagwek3Znak">
    <w:name w:val="Nagłówek 3 Znak"/>
    <w:basedOn w:val="Domylnaczcionkaakapitu"/>
    <w:link w:val="Nagwek3"/>
    <w:uiPriority w:val="9"/>
    <w:rsid w:val="00B7281F"/>
    <w:rPr>
      <w:rFonts w:asciiTheme="majorHAnsi" w:eastAsiaTheme="majorEastAsia" w:hAnsiTheme="majorHAnsi" w:cstheme="majorBidi"/>
      <w:color w:val="22376F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6445A"/>
    <w:rPr>
      <w:rFonts w:asciiTheme="majorHAnsi" w:eastAsiaTheme="majorEastAsia" w:hAnsiTheme="majorHAnsi" w:cstheme="majorBidi"/>
      <w:iCs/>
      <w:color w:val="22376F" w:themeColor="text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45A"/>
    <w:rPr>
      <w:rFonts w:asciiTheme="majorHAnsi" w:eastAsiaTheme="majorEastAsia" w:hAnsiTheme="majorHAnsi" w:cstheme="majorBidi"/>
      <w:color w:val="22376F" w:themeColor="text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45A"/>
    <w:rPr>
      <w:rFonts w:asciiTheme="majorHAnsi" w:eastAsiaTheme="majorEastAsia" w:hAnsiTheme="majorHAnsi" w:cstheme="majorBidi"/>
      <w:color w:val="22376F" w:themeColor="text2"/>
    </w:rPr>
  </w:style>
  <w:style w:type="character" w:customStyle="1" w:styleId="Nagwek7Znak">
    <w:name w:val="Nagłówek 7 Znak"/>
    <w:basedOn w:val="Domylnaczcionkaakapitu"/>
    <w:link w:val="Nagwek7"/>
    <w:uiPriority w:val="9"/>
    <w:rsid w:val="0086445A"/>
    <w:rPr>
      <w:rFonts w:asciiTheme="majorHAnsi" w:eastAsiaTheme="majorEastAsia" w:hAnsiTheme="majorHAnsi" w:cstheme="majorBidi"/>
      <w:i/>
      <w:iCs/>
      <w:color w:val="22376F" w:themeColor="text2"/>
    </w:rPr>
  </w:style>
  <w:style w:type="character" w:styleId="Wyrnienieintensywne">
    <w:name w:val="Intense Emphasis"/>
    <w:basedOn w:val="Domylnaczcionkaakapitu"/>
    <w:uiPriority w:val="21"/>
    <w:rsid w:val="000A73F7"/>
    <w:rPr>
      <w:i/>
      <w:iCs/>
      <w:color w:val="192952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73F7"/>
    <w:pPr>
      <w:pBdr>
        <w:top w:val="single" w:sz="4" w:space="10" w:color="192952" w:themeColor="accent1" w:themeShade="BF"/>
        <w:bottom w:val="single" w:sz="4" w:space="10" w:color="192952" w:themeColor="accent1" w:themeShade="BF"/>
      </w:pBdr>
      <w:spacing w:before="360" w:after="360"/>
      <w:ind w:left="864" w:right="864"/>
      <w:jc w:val="center"/>
    </w:pPr>
    <w:rPr>
      <w:i/>
      <w:iCs/>
      <w:color w:val="192952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73F7"/>
    <w:rPr>
      <w:i/>
      <w:iCs/>
      <w:color w:val="192952" w:themeColor="accent1" w:themeShade="BF"/>
      <w:sz w:val="20"/>
    </w:rPr>
  </w:style>
  <w:style w:type="character" w:styleId="Odwoanieintensywne">
    <w:name w:val="Intense Reference"/>
    <w:basedOn w:val="Domylnaczcionkaakapitu"/>
    <w:uiPriority w:val="32"/>
    <w:rsid w:val="000A73F7"/>
    <w:rPr>
      <w:b/>
      <w:bCs/>
      <w:smallCaps/>
      <w:color w:val="192952" w:themeColor="accent1" w:themeShade="BF"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A73F7"/>
    <w:pPr>
      <w:spacing w:after="0"/>
      <w:outlineLvl w:val="9"/>
    </w:pPr>
    <w:rPr>
      <w:rFonts w:cstheme="majorBidi"/>
    </w:rPr>
  </w:style>
  <w:style w:type="character" w:styleId="Tytuksiki">
    <w:name w:val="Book Title"/>
    <w:basedOn w:val="Domylnaczcionkaakapitu"/>
    <w:uiPriority w:val="33"/>
    <w:qFormat/>
    <w:rsid w:val="000A73F7"/>
    <w:rPr>
      <w:b/>
      <w:bCs/>
      <w:i w:val="0"/>
      <w:iCs/>
      <w:spacing w:val="5"/>
    </w:rPr>
  </w:style>
  <w:style w:type="paragraph" w:styleId="Tekstblokowy">
    <w:name w:val="Block Text"/>
    <w:basedOn w:val="Normalny"/>
    <w:uiPriority w:val="99"/>
    <w:semiHidden/>
    <w:unhideWhenUsed/>
    <w:rsid w:val="000A73F7"/>
    <w:pPr>
      <w:pBdr>
        <w:top w:val="single" w:sz="2" w:space="10" w:color="192952" w:themeColor="accent1" w:themeShade="BF"/>
        <w:left w:val="single" w:sz="2" w:space="10" w:color="192952" w:themeColor="accent1" w:themeShade="BF"/>
        <w:bottom w:val="single" w:sz="2" w:space="10" w:color="192952" w:themeColor="accent1" w:themeShade="BF"/>
        <w:right w:val="single" w:sz="2" w:space="10" w:color="192952" w:themeColor="accent1" w:themeShade="BF"/>
      </w:pBdr>
      <w:ind w:left="1152" w:right="1152"/>
    </w:pPr>
    <w:rPr>
      <w:rFonts w:eastAsiaTheme="minorEastAsia"/>
      <w:i/>
      <w:iCs/>
      <w:color w:val="192952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D3370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33700"/>
    <w:rPr>
      <w:sz w:val="20"/>
    </w:rPr>
  </w:style>
  <w:style w:type="paragraph" w:styleId="Stopka">
    <w:name w:val="footer"/>
    <w:basedOn w:val="Normalny"/>
    <w:link w:val="StopkaZnak"/>
    <w:unhideWhenUsed/>
    <w:rsid w:val="00D3370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D33700"/>
    <w:rPr>
      <w:sz w:val="20"/>
    </w:rPr>
  </w:style>
  <w:style w:type="paragraph" w:customStyle="1" w:styleId="Pagina">
    <w:name w:val="Pagina"/>
    <w:basedOn w:val="Stopka"/>
    <w:link w:val="PaginaZnak"/>
    <w:qFormat/>
    <w:rsid w:val="00F9411A"/>
    <w:pPr>
      <w:pBdr>
        <w:right w:val="single" w:sz="12" w:space="4" w:color="auto"/>
      </w:pBdr>
      <w:jc w:val="right"/>
    </w:pPr>
    <w:rPr>
      <w:rFonts w:asciiTheme="majorHAnsi" w:hAnsiTheme="majorHAnsi"/>
      <w:noProof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43B87"/>
    <w:pPr>
      <w:numPr>
        <w:numId w:val="1"/>
      </w:numPr>
      <w:ind w:left="284" w:hanging="284"/>
      <w:contextualSpacing/>
    </w:pPr>
  </w:style>
  <w:style w:type="character" w:customStyle="1" w:styleId="PaginaZnak">
    <w:name w:val="Pagina Znak"/>
    <w:basedOn w:val="StopkaZnak"/>
    <w:link w:val="Pagina"/>
    <w:rsid w:val="00F9411A"/>
    <w:rPr>
      <w:rFonts w:asciiTheme="majorHAnsi" w:hAnsiTheme="majorHAnsi"/>
      <w:noProof/>
      <w:sz w:val="16"/>
      <w:lang w:eastAsia="pl-PL"/>
    </w:rPr>
  </w:style>
  <w:style w:type="table" w:styleId="Tabela-Siatka">
    <w:name w:val="Table Grid"/>
    <w:aliases w:val="Tabela WS 1"/>
    <w:basedOn w:val="Standardowy"/>
    <w:uiPriority w:val="39"/>
    <w:rsid w:val="007C124F"/>
    <w:pPr>
      <w:suppressAutoHyphens/>
      <w:spacing w:before="100" w:beforeAutospacing="1" w:after="100" w:afterAutospacing="1" w:line="240" w:lineRule="auto"/>
    </w:pPr>
    <w:rPr>
      <w:sz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color w:val="FFFFFF" w:themeColor="background1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2376F" w:themeFill="text2"/>
      </w:tcPr>
    </w:tblStylePr>
  </w:style>
  <w:style w:type="table" w:styleId="Siatkatabelijasna">
    <w:name w:val="Grid Table Light"/>
    <w:basedOn w:val="Standardowy"/>
    <w:uiPriority w:val="40"/>
    <w:rsid w:val="00A566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C455CD"/>
    <w:pPr>
      <w:pBdr>
        <w:left w:val="single" w:sz="18" w:space="4" w:color="D3DA47" w:themeColor="accent4"/>
      </w:pBdr>
      <w:spacing w:after="0"/>
      <w:contextualSpacing/>
      <w:jc w:val="left"/>
      <w:outlineLvl w:val="0"/>
    </w:pPr>
    <w:rPr>
      <w:rFonts w:asciiTheme="majorHAnsi" w:eastAsiaTheme="majorEastAsia" w:hAnsiTheme="majorHAnsi" w:cstheme="majorBidi"/>
      <w:b/>
      <w:color w:val="22376F" w:themeColor="text2"/>
      <w:spacing w:val="-10"/>
      <w:kern w:val="28"/>
      <w:sz w:val="4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55CD"/>
    <w:rPr>
      <w:rFonts w:asciiTheme="majorHAnsi" w:eastAsiaTheme="majorEastAsia" w:hAnsiTheme="majorHAnsi" w:cstheme="majorBidi"/>
      <w:b/>
      <w:color w:val="22376F" w:themeColor="text2"/>
      <w:spacing w:val="-10"/>
      <w:kern w:val="28"/>
      <w:sz w:val="48"/>
      <w:szCs w:val="56"/>
    </w:rPr>
  </w:style>
  <w:style w:type="character" w:customStyle="1" w:styleId="Nagwek9Znak">
    <w:name w:val="Nagłówek 9 Znak"/>
    <w:basedOn w:val="Domylnaczcionkaakapitu"/>
    <w:link w:val="Nagwek9"/>
    <w:uiPriority w:val="9"/>
    <w:rsid w:val="00F01EAA"/>
    <w:rPr>
      <w:rFonts w:asciiTheme="majorHAnsi" w:eastAsiaTheme="majorEastAsia" w:hAnsiTheme="majorHAnsi" w:cstheme="majorBidi"/>
      <w:iCs/>
      <w:color w:val="22376F" w:themeColor="text2"/>
      <w:sz w:val="36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rsid w:val="00093BE4"/>
    <w:rPr>
      <w:rFonts w:asciiTheme="majorHAnsi" w:eastAsiaTheme="majorEastAsia" w:hAnsiTheme="majorHAnsi" w:cstheme="majorBidi"/>
      <w:color w:val="767171" w:themeColor="background2" w:themeShade="80"/>
      <w:szCs w:val="21"/>
    </w:rPr>
  </w:style>
  <w:style w:type="table" w:customStyle="1" w:styleId="Styl2">
    <w:name w:val="Styl2"/>
    <w:basedOn w:val="Standardowy"/>
    <w:uiPriority w:val="99"/>
    <w:rsid w:val="004E3BD8"/>
    <w:pPr>
      <w:spacing w:after="0" w:line="240" w:lineRule="auto"/>
      <w:contextualSpacing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Theme="majorHAnsi" w:hAnsiTheme="majorHAnsi"/>
        <w:color w:val="FFFFFF" w:themeColor="background1"/>
        <w:sz w:val="20"/>
      </w:rPr>
      <w:tblPr/>
      <w:tcPr>
        <w:shd w:val="clear" w:color="auto" w:fill="22376F" w:themeFill="text2"/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4A22A9"/>
    <w:pPr>
      <w:keepNext/>
      <w:spacing w:before="120"/>
      <w:contextualSpacing/>
    </w:pPr>
    <w:rPr>
      <w:iCs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5F81"/>
    <w:pPr>
      <w:numPr>
        <w:ilvl w:val="1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after="240" w:line="264" w:lineRule="auto"/>
      <w:jc w:val="left"/>
    </w:pPr>
    <w:rPr>
      <w:rFonts w:asciiTheme="majorHAnsi" w:eastAsiaTheme="majorEastAsia" w:hAnsiTheme="majorHAnsi" w:cstheme="majorBidi"/>
      <w:color w:val="22376F" w:themeColor="text2"/>
      <w:sz w:val="24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555F81"/>
    <w:rPr>
      <w:rFonts w:asciiTheme="majorHAnsi" w:eastAsiaTheme="majorEastAsia" w:hAnsiTheme="majorHAnsi" w:cstheme="majorBidi"/>
      <w:color w:val="22376F" w:themeColor="text2"/>
      <w:sz w:val="24"/>
      <w:szCs w:val="30"/>
    </w:rPr>
  </w:style>
  <w:style w:type="character" w:styleId="Hipercze">
    <w:name w:val="Hyperlink"/>
    <w:uiPriority w:val="99"/>
    <w:unhideWhenUsed/>
    <w:rsid w:val="00CB6712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F27EF"/>
    <w:rPr>
      <w:i/>
      <w:iCs/>
    </w:rPr>
  </w:style>
  <w:style w:type="paragraph" w:styleId="NormalnyWeb">
    <w:name w:val="Normal (Web)"/>
    <w:basedOn w:val="Normalny"/>
    <w:uiPriority w:val="99"/>
    <w:unhideWhenUsed/>
    <w:rsid w:val="00FF27E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3B87"/>
    <w:rPr>
      <w:sz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3B8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after="0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3B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nhideWhenUsed/>
    <w:rsid w:val="00C43B87"/>
    <w:rPr>
      <w:sz w:val="16"/>
      <w:szCs w:val="16"/>
    </w:rPr>
  </w:style>
  <w:style w:type="character" w:styleId="Numerstrony">
    <w:name w:val="page number"/>
    <w:basedOn w:val="Domylnaczcionkaakapitu"/>
    <w:rsid w:val="008C669B"/>
  </w:style>
  <w:style w:type="paragraph" w:customStyle="1" w:styleId="WW-Tekstpodstawowy2">
    <w:name w:val="WW-Tekst podstawowy 2"/>
    <w:basedOn w:val="Normalny"/>
    <w:uiPriority w:val="99"/>
    <w:rsid w:val="008C669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5E4B"/>
    <w:pPr>
      <w:spacing w:after="0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0DF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after="0"/>
      <w:jc w:val="left"/>
    </w:pPr>
    <w:rPr>
      <w:rFonts w:ascii="Times New Roman" w:eastAsia="Times New Roman" w:hAnsi="Times New Roman" w:cs="Times New Roman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0DF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1C0DFB"/>
    <w:rPr>
      <w:vertAlign w:val="superscript"/>
    </w:rPr>
  </w:style>
  <w:style w:type="paragraph" w:styleId="Listapunktowana">
    <w:name w:val="List Bullet"/>
    <w:basedOn w:val="Normalny"/>
    <w:uiPriority w:val="99"/>
    <w:unhideWhenUsed/>
    <w:rsid w:val="005D6A39"/>
    <w:pPr>
      <w:numPr>
        <w:numId w:val="45"/>
      </w:numPr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5E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5E4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7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76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31849"/>
    <w:pPr>
      <w:spacing w:after="0" w:line="240" w:lineRule="auto"/>
    </w:pPr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47E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spacing w:after="6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47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o\Documents\Niestandardowe%20szablony%20pakietu%20Office\Work%20Service%20-%20szablon%20og&#243;lny%2002-2017b.dotx" TargetMode="External"/></Relationships>
</file>

<file path=word/theme/theme1.xml><?xml version="1.0" encoding="utf-8"?>
<a:theme xmlns:a="http://schemas.openxmlformats.org/drawingml/2006/main" name="motyw ws1">
  <a:themeElements>
    <a:clrScheme name="Work Service">
      <a:dk1>
        <a:sysClr val="windowText" lastClr="000000"/>
      </a:dk1>
      <a:lt1>
        <a:sysClr val="window" lastClr="FFFFFF"/>
      </a:lt1>
      <a:dk2>
        <a:srgbClr val="22376F"/>
      </a:dk2>
      <a:lt2>
        <a:srgbClr val="E7E6E6"/>
      </a:lt2>
      <a:accent1>
        <a:srgbClr val="22376F"/>
      </a:accent1>
      <a:accent2>
        <a:srgbClr val="E71B7E"/>
      </a:accent2>
      <a:accent3>
        <a:srgbClr val="7ECDEB"/>
      </a:accent3>
      <a:accent4>
        <a:srgbClr val="D3DA47"/>
      </a:accent4>
      <a:accent5>
        <a:srgbClr val="5777CB"/>
      </a:accent5>
      <a:accent6>
        <a:srgbClr val="C7D1ED"/>
      </a:accent6>
      <a:hlink>
        <a:srgbClr val="5777CB"/>
      </a:hlink>
      <a:folHlink>
        <a:srgbClr val="192953"/>
      </a:folHlink>
    </a:clrScheme>
    <a:fontScheme name="Niestandardowy 6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D58813B-C98D-4C5B-B9B5-CBE41A8BC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 Service - szablon ogólny 02-2017b.dotx</Template>
  <TotalTime>0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Wolniewicz</dc:creator>
  <cp:keywords/>
  <dc:description/>
  <cp:lastModifiedBy>Joanna Holweger</cp:lastModifiedBy>
  <cp:revision>5</cp:revision>
  <cp:lastPrinted>2025-06-03T07:21:00Z</cp:lastPrinted>
  <dcterms:created xsi:type="dcterms:W3CDTF">2025-06-03T07:21:00Z</dcterms:created>
  <dcterms:modified xsi:type="dcterms:W3CDTF">2025-06-03T14:00:00Z</dcterms:modified>
</cp:coreProperties>
</file>